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964D8A8" w:rsidR="00B64619" w:rsidRPr="00E43F12" w:rsidRDefault="0068664E" w:rsidP="00E43F12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.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43982C6A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83C1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19F7EE76" w14:textId="487A36C6" w:rsidR="0068664E" w:rsidRPr="00F02C4C" w:rsidRDefault="00983C12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38ED8377" w:rsidR="0068664E" w:rsidRPr="00FC3230" w:rsidRDefault="00983C12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001C28C2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84EF3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84EF3" w:rsidRPr="008A632B">
        <w:rPr>
          <w:rFonts w:ascii="Arial Bold" w:hAnsi="Arial Bold" w:hint="cs"/>
          <w:b/>
          <w:bCs/>
          <w:spacing w:val="-6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47E7FA51" w14:textId="08AE4FBD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CC5F53">
        <w:rPr>
          <w:b/>
          <w:bCs/>
          <w:sz w:val="22"/>
          <w:szCs w:val="28"/>
        </w:rPr>
        <w:t>6.3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A755CC">
        <w:rPr>
          <w:rFonts w:hint="cs"/>
          <w:b/>
          <w:bCs/>
          <w:rtl/>
        </w:rPr>
        <w:t>المسائل المالية</w:t>
      </w:r>
    </w:p>
    <w:p w14:paraId="297AD0FD" w14:textId="02A804CA" w:rsidR="00814CC6" w:rsidRPr="003E4EF4" w:rsidRDefault="005E5AA2" w:rsidP="00315760">
      <w:pPr>
        <w:pStyle w:val="WMOHeading1"/>
      </w:pPr>
      <w:bookmarkStart w:id="0" w:name="_APPENDIX_A:_"/>
      <w:bookmarkEnd w:id="0"/>
      <w:r w:rsidRPr="005E5AA2">
        <w:rPr>
          <w:rFonts w:hint="eastAsia"/>
          <w:rtl/>
        </w:rPr>
        <w:t>‏صندوق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رأس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المال</w:t>
      </w:r>
      <w:r w:rsidRPr="005E5AA2">
        <w:rPr>
          <w:rtl/>
        </w:rPr>
        <w:t xml:space="preserve"> </w:t>
      </w:r>
      <w:r w:rsidRPr="005E5AA2">
        <w:rPr>
          <w:rFonts w:hint="eastAsia"/>
          <w:rtl/>
        </w:rPr>
        <w:t>العامل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983C12" w14:paraId="725600BF" w14:textId="75B0B933" w:rsidTr="00EF5E28">
        <w:trPr>
          <w:jc w:val="center"/>
          <w:del w:id="1" w:author="Mohamed Mourad" w:date="2023-06-01T17:08:00Z"/>
        </w:trPr>
        <w:tc>
          <w:tcPr>
            <w:tcW w:w="9175" w:type="dxa"/>
          </w:tcPr>
          <w:p w14:paraId="67B05266" w14:textId="20339390" w:rsidR="00EF5E28" w:rsidRPr="003E4EF4" w:rsidDel="00983C12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6-01T17:08:00Z"/>
              </w:rPr>
            </w:pPr>
            <w:del w:id="3" w:author="Mohamed Mourad" w:date="2023-06-01T17:08:00Z">
              <w:r w:rsidRPr="003E4EF4" w:rsidDel="00983C12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983C12" w14:paraId="5A378ACB" w14:textId="5A4DD40E" w:rsidTr="00E10773">
        <w:trPr>
          <w:trHeight w:val="3610"/>
          <w:jc w:val="center"/>
          <w:del w:id="4" w:author="Mohamed Mourad" w:date="2023-06-01T17:08:00Z"/>
        </w:trPr>
        <w:tc>
          <w:tcPr>
            <w:tcW w:w="9175" w:type="dxa"/>
          </w:tcPr>
          <w:p w14:paraId="68679C97" w14:textId="59F246AF" w:rsidR="00961410" w:rsidRPr="004A159A" w:rsidDel="00983C12" w:rsidRDefault="00961410" w:rsidP="00553E4B">
            <w:pPr>
              <w:pStyle w:val="WMOBodyText"/>
              <w:jc w:val="left"/>
              <w:rPr>
                <w:del w:id="5" w:author="Mohamed Mourad" w:date="2023-06-01T17:08:00Z"/>
              </w:rPr>
            </w:pPr>
            <w:del w:id="6" w:author="Mohamed Mourad" w:date="2023-06-01T17:08:00Z">
              <w:r w:rsidRPr="000E0A03" w:rsidDel="00983C12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983C12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983C12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983C12">
                <w:rPr>
                  <w:rFonts w:hint="cs"/>
                  <w:rtl/>
                </w:rPr>
                <w:delText xml:space="preserve"> </w:delText>
              </w:r>
              <w:r w:rsidR="005E5AA2" w:rsidDel="00983C12">
                <w:rPr>
                  <w:rFonts w:hint="cs"/>
                  <w:rtl/>
                </w:rPr>
                <w:delText>الأمين العام</w:delText>
              </w:r>
            </w:del>
          </w:p>
          <w:p w14:paraId="69EF3AC6" w14:textId="12BCD4FA" w:rsidR="00961410" w:rsidRPr="004A159A" w:rsidDel="00983C12" w:rsidRDefault="00961410" w:rsidP="00553E4B">
            <w:pPr>
              <w:pStyle w:val="WMOBodyText"/>
              <w:jc w:val="left"/>
              <w:rPr>
                <w:del w:id="7" w:author="Mohamed Mourad" w:date="2023-06-01T17:08:00Z"/>
              </w:rPr>
            </w:pPr>
            <w:del w:id="8" w:author="Mohamed Mourad" w:date="2023-06-01T17:08:00Z">
              <w:r w:rsidRPr="000E0A03" w:rsidDel="00983C12">
                <w:rPr>
                  <w:b/>
                  <w:bCs/>
                  <w:rtl/>
                </w:rPr>
                <w:delText>الهدف الاستراتيجي</w:delText>
              </w:r>
              <w:r w:rsidRPr="000E0A03" w:rsidDel="00983C12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983C12">
                <w:rPr>
                  <w:b/>
                  <w:bCs/>
                </w:rPr>
                <w:delText>2020</w:delText>
              </w:r>
              <w:r w:rsidRPr="000E0A03" w:rsidDel="00983C12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983C12">
                <w:rPr>
                  <w:b/>
                  <w:bCs/>
                  <w:lang w:bidi="ar-EG"/>
                </w:rPr>
                <w:delText>2023</w:delText>
              </w:r>
              <w:r w:rsidRPr="000E0A03" w:rsidDel="00983C12">
                <w:rPr>
                  <w:b/>
                  <w:bCs/>
                  <w:rtl/>
                </w:rPr>
                <w:delText>:</w:delText>
              </w:r>
              <w:r w:rsidRPr="004A159A" w:rsidDel="00983C12">
                <w:rPr>
                  <w:rFonts w:hint="cs"/>
                  <w:rtl/>
                </w:rPr>
                <w:delText xml:space="preserve"> </w:delText>
              </w:r>
              <w:r w:rsidR="00CD4E5D" w:rsidDel="00983C12">
                <w:rPr>
                  <w:rFonts w:hint="cs"/>
                  <w:rtl/>
                </w:rPr>
                <w:delText>جميع الأهداف</w:delText>
              </w:r>
            </w:del>
          </w:p>
          <w:p w14:paraId="19AEA9AE" w14:textId="153B1CAC" w:rsidR="00961410" w:rsidRPr="004A159A" w:rsidDel="00983C12" w:rsidRDefault="00961410" w:rsidP="00553E4B">
            <w:pPr>
              <w:pStyle w:val="WMOBodyText"/>
              <w:jc w:val="left"/>
              <w:rPr>
                <w:del w:id="9" w:author="Mohamed Mourad" w:date="2023-06-01T17:08:00Z"/>
              </w:rPr>
            </w:pPr>
            <w:del w:id="10" w:author="Mohamed Mourad" w:date="2023-06-01T17:08:00Z">
              <w:r w:rsidRPr="000E0A03" w:rsidDel="00983C12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983C12">
                <w:rPr>
                  <w:rFonts w:hint="cs"/>
                  <w:rtl/>
                </w:rPr>
                <w:delText xml:space="preserve"> </w:delText>
              </w:r>
              <w:r w:rsidR="00CD4E5D" w:rsidDel="00983C12">
                <w:rPr>
                  <w:rFonts w:hint="cs"/>
                  <w:rtl/>
                </w:rPr>
                <w:delText>يحدد المستوى النسبي للاشتراكات المقررة المستحقة على كل عضو</w:delText>
              </w:r>
            </w:del>
          </w:p>
          <w:p w14:paraId="5CB03354" w14:textId="18AB08FB" w:rsidR="00961410" w:rsidRPr="004A159A" w:rsidDel="00983C12" w:rsidRDefault="00961410" w:rsidP="00553E4B">
            <w:pPr>
              <w:pStyle w:val="WMOBodyText"/>
              <w:jc w:val="left"/>
              <w:rPr>
                <w:del w:id="11" w:author="Mohamed Mourad" w:date="2023-06-01T17:08:00Z"/>
              </w:rPr>
            </w:pPr>
            <w:del w:id="12" w:author="Mohamed Mourad" w:date="2023-06-01T17:08:00Z">
              <w:r w:rsidDel="00983C12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983C12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983C12">
                <w:rPr>
                  <w:rFonts w:hint="cs"/>
                  <w:rtl/>
                </w:rPr>
                <w:delText xml:space="preserve"> </w:delText>
              </w:r>
              <w:r w:rsidR="0026755D" w:rsidDel="00983C12">
                <w:rPr>
                  <w:rFonts w:hint="cs"/>
                  <w:rtl/>
                </w:rPr>
                <w:delText>الأمانة والمجلس التنفيذي</w:delText>
              </w:r>
            </w:del>
          </w:p>
          <w:p w14:paraId="6EAE036A" w14:textId="66B8E4D6" w:rsidR="00961410" w:rsidRPr="0026755D" w:rsidDel="00983C12" w:rsidRDefault="00961410" w:rsidP="00553E4B">
            <w:pPr>
              <w:pStyle w:val="WMOBodyText"/>
              <w:jc w:val="left"/>
              <w:rPr>
                <w:del w:id="13" w:author="Mohamed Mourad" w:date="2023-06-01T17:08:00Z"/>
                <w:rtl/>
                <w:lang w:val="en-US"/>
              </w:rPr>
            </w:pPr>
            <w:del w:id="14" w:author="Mohamed Mourad" w:date="2023-06-01T17:08:00Z">
              <w:r w:rsidRPr="000E0A03" w:rsidDel="00983C12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983C12">
                <w:rPr>
                  <w:rFonts w:hint="cs"/>
                  <w:rtl/>
                </w:rPr>
                <w:delText xml:space="preserve"> </w:delText>
              </w:r>
              <w:r w:rsidR="0026755D" w:rsidDel="00983C12">
                <w:rPr>
                  <w:lang w:val="en-US"/>
                </w:rPr>
                <w:delText>2027-2024</w:delText>
              </w:r>
            </w:del>
          </w:p>
          <w:p w14:paraId="24C5FAE9" w14:textId="3D2F4A9A" w:rsidR="00961410" w:rsidRPr="004A159A" w:rsidDel="00983C12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6-01T17:08:00Z"/>
              </w:rPr>
            </w:pPr>
            <w:del w:id="16" w:author="Mohamed Mourad" w:date="2023-06-01T17:08:00Z">
              <w:r w:rsidRPr="000E0A03" w:rsidDel="00983C12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983C12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983C12">
                <w:rPr>
                  <w:rFonts w:hint="cs"/>
                  <w:rtl/>
                  <w:lang w:bidi="ar-EG"/>
                </w:rPr>
                <w:delText xml:space="preserve"> </w:delText>
              </w:r>
              <w:r w:rsidR="0026755D" w:rsidRPr="0026755D" w:rsidDel="00983C12">
                <w:rPr>
                  <w:rFonts w:hint="eastAsia"/>
                  <w:rtl/>
                  <w:lang w:bidi="ar-EG"/>
                </w:rPr>
                <w:delText>الموافقة</w:delText>
              </w:r>
              <w:r w:rsidR="0026755D" w:rsidRPr="0026755D" w:rsidDel="00983C12">
                <w:rPr>
                  <w:rtl/>
                  <w:lang w:bidi="ar-EG"/>
                </w:rPr>
                <w:delText xml:space="preserve"> </w:delText>
              </w:r>
              <w:r w:rsidR="0026755D" w:rsidRPr="0026755D" w:rsidDel="00983C12">
                <w:rPr>
                  <w:rFonts w:hint="eastAsia"/>
                  <w:rtl/>
                  <w:lang w:bidi="ar-EG"/>
                </w:rPr>
                <w:delText>على</w:delText>
              </w:r>
              <w:r w:rsidR="0026755D" w:rsidRPr="0026755D" w:rsidDel="00983C12">
                <w:rPr>
                  <w:rtl/>
                  <w:lang w:bidi="ar-EG"/>
                </w:rPr>
                <w:delText xml:space="preserve"> </w:delText>
              </w:r>
              <w:r w:rsidR="0026755D" w:rsidRPr="0026755D" w:rsidDel="00983C12">
                <w:rPr>
                  <w:rFonts w:hint="eastAsia"/>
                  <w:rtl/>
                  <w:lang w:bidi="ar-EG"/>
                </w:rPr>
                <w:delText>مشروع</w:delText>
              </w:r>
              <w:r w:rsidR="0026755D" w:rsidRPr="0026755D" w:rsidDel="00983C12">
                <w:rPr>
                  <w:rtl/>
                  <w:lang w:bidi="ar-EG"/>
                </w:rPr>
                <w:delText xml:space="preserve"> </w:delText>
              </w:r>
              <w:r w:rsidR="0026755D" w:rsidRPr="0026755D" w:rsidDel="00983C12">
                <w:rPr>
                  <w:rFonts w:hint="eastAsia"/>
                  <w:rtl/>
                  <w:lang w:bidi="ar-EG"/>
                </w:rPr>
                <w:delText>القرار</w:delText>
              </w:r>
              <w:r w:rsidR="0026755D" w:rsidRPr="0026755D" w:rsidDel="00983C12">
                <w:rPr>
                  <w:rtl/>
                  <w:lang w:bidi="ar-EG"/>
                </w:rPr>
                <w:delText xml:space="preserve"> </w:delText>
              </w:r>
              <w:r w:rsidR="0026755D" w:rsidRPr="0026755D" w:rsidDel="00983C12">
                <w:rPr>
                  <w:rFonts w:hint="eastAsia"/>
                  <w:rtl/>
                  <w:lang w:bidi="ar-EG"/>
                </w:rPr>
                <w:delText>المقترح</w:delText>
              </w:r>
            </w:del>
          </w:p>
        </w:tc>
      </w:tr>
    </w:tbl>
    <w:p w14:paraId="1FD478E5" w14:textId="5D5DDBB8" w:rsidR="00432A74" w:rsidRPr="003E4EF4" w:rsidDel="00983C12" w:rsidRDefault="00432A74" w:rsidP="00776179">
      <w:pPr>
        <w:pStyle w:val="WMOBodyText"/>
        <w:spacing w:before="0"/>
        <w:rPr>
          <w:del w:id="17" w:author="Mohamed Mourad" w:date="2023-06-01T17:08:00Z"/>
          <w:b/>
          <w:bCs/>
          <w:caps/>
          <w:kern w:val="32"/>
          <w:sz w:val="26"/>
          <w:szCs w:val="32"/>
          <w:rtl/>
        </w:rPr>
      </w:pPr>
      <w:del w:id="18" w:author="Mohamed Mourad" w:date="2023-06-01T17:08:00Z">
        <w:r w:rsidRPr="003E4EF4" w:rsidDel="00983C12">
          <w:rPr>
            <w:rtl/>
          </w:rPr>
          <w:br w:type="page"/>
        </w:r>
      </w:del>
    </w:p>
    <w:p w14:paraId="237A79C8" w14:textId="77777777" w:rsidR="00814CC6" w:rsidRPr="00983C12" w:rsidRDefault="00241E9A" w:rsidP="00983C12">
      <w:pPr>
        <w:pStyle w:val="WMOBodyText"/>
        <w:spacing w:before="0" w:line="400" w:lineRule="exact"/>
        <w:jc w:val="center"/>
        <w:rPr>
          <w:b/>
          <w:bCs/>
        </w:rPr>
      </w:pPr>
      <w:r w:rsidRPr="00983C12">
        <w:rPr>
          <w:rFonts w:hint="cs"/>
          <w:b/>
          <w:bCs/>
          <w:sz w:val="26"/>
          <w:szCs w:val="32"/>
          <w:rtl/>
        </w:rPr>
        <w:lastRenderedPageBreak/>
        <w:t>مشروع القرار</w:t>
      </w:r>
    </w:p>
    <w:p w14:paraId="2C9EAE52" w14:textId="5F0D91A6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D7403">
        <w:t>1</w:t>
      </w:r>
      <w:r w:rsidRPr="003E4EF4">
        <w:t>/</w:t>
      </w:r>
      <w:r w:rsidR="00AD7403">
        <w:t>6.3(3)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792EF6FD" w:rsidR="00814CC6" w:rsidRPr="003E4EF4" w:rsidRDefault="007C664E" w:rsidP="00F25DED">
      <w:pPr>
        <w:pStyle w:val="MHeading2"/>
      </w:pPr>
      <w:r w:rsidRPr="007C664E">
        <w:rPr>
          <w:rFonts w:hint="eastAsia"/>
          <w:rtl/>
        </w:rPr>
        <w:t>صندوق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رأس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المال</w:t>
      </w:r>
      <w:r w:rsidRPr="007C664E">
        <w:rPr>
          <w:rtl/>
        </w:rPr>
        <w:t xml:space="preserve"> </w:t>
      </w:r>
      <w:r w:rsidRPr="007C664E">
        <w:rPr>
          <w:rFonts w:hint="eastAsia"/>
          <w:rtl/>
        </w:rPr>
        <w:t>العامل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6F529DEB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E84982">
        <w:rPr>
          <w:rFonts w:hint="cs"/>
          <w:rtl/>
        </w:rPr>
        <w:t>ما يلي:</w:t>
      </w:r>
    </w:p>
    <w:p w14:paraId="2A23D8DD" w14:textId="7D9071F8" w:rsidR="00A135AE" w:rsidRDefault="00CC27F1" w:rsidP="006504C3">
      <w:pPr>
        <w:pStyle w:val="WMOIndent1"/>
        <w:rPr>
          <w:rtl/>
          <w:lang w:val="en-US"/>
        </w:rPr>
      </w:pPr>
      <w:r w:rsidRPr="003E4EF4">
        <w:t>(1)</w:t>
      </w:r>
      <w:r w:rsidRPr="003E4EF4">
        <w:tab/>
      </w:r>
      <w:r w:rsidR="00E84982">
        <w:rPr>
          <w:rFonts w:hint="cs"/>
          <w:rtl/>
        </w:rPr>
        <w:t xml:space="preserve">المادتان </w:t>
      </w:r>
      <w:r w:rsidR="00E84982">
        <w:rPr>
          <w:lang w:val="en-US"/>
        </w:rPr>
        <w:t>8</w:t>
      </w:r>
      <w:r w:rsidR="00E84982">
        <w:rPr>
          <w:rFonts w:hint="cs"/>
          <w:rtl/>
          <w:lang w:val="en-US"/>
        </w:rPr>
        <w:t xml:space="preserve"> و</w:t>
      </w:r>
      <w:r w:rsidR="00E84982">
        <w:rPr>
          <w:lang w:val="en-US"/>
        </w:rPr>
        <w:t>9</w:t>
      </w:r>
      <w:r w:rsidR="00E84982">
        <w:rPr>
          <w:rFonts w:hint="cs"/>
          <w:rtl/>
          <w:lang w:val="en-US"/>
        </w:rPr>
        <w:t xml:space="preserve"> من اللائحة المالية للمنظمة،</w:t>
      </w:r>
    </w:p>
    <w:p w14:paraId="75A5A453" w14:textId="13834707" w:rsidR="00E84982" w:rsidRDefault="00E84982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12" w:anchor="page=284" w:history="1">
        <w:r w:rsidR="00760729" w:rsidRPr="00AE567B">
          <w:rPr>
            <w:rStyle w:val="Hyperlink"/>
            <w:rFonts w:hint="cs"/>
            <w:rtl/>
            <w:lang w:val="en-US"/>
          </w:rPr>
          <w:t xml:space="preserve">القرار </w:t>
        </w:r>
        <w:r w:rsidR="00760729" w:rsidRPr="00AE567B">
          <w:rPr>
            <w:rStyle w:val="Hyperlink"/>
            <w:lang w:val="en-US"/>
          </w:rPr>
          <w:t>42</w:t>
        </w:r>
        <w:r w:rsidR="00760729" w:rsidRPr="00AE567B">
          <w:rPr>
            <w:rStyle w:val="Hyperlink"/>
            <w:rFonts w:hint="cs"/>
            <w:rtl/>
            <w:lang w:val="en-US"/>
          </w:rPr>
          <w:t xml:space="preserve"> </w:t>
        </w:r>
        <w:r w:rsidR="00760729" w:rsidRPr="00AE567B">
          <w:rPr>
            <w:rStyle w:val="Hyperlink"/>
            <w:lang w:val="en-US"/>
          </w:rPr>
          <w:t>(Cg-XV)</w:t>
        </w:r>
      </w:hyperlink>
      <w:r w:rsidR="00760729">
        <w:rPr>
          <w:rFonts w:hint="cs"/>
          <w:rtl/>
          <w:lang w:val="en-US"/>
        </w:rPr>
        <w:t xml:space="preserve"> </w:t>
      </w:r>
      <w:r w:rsidR="00E05845">
        <w:rPr>
          <w:rFonts w:hint="cs"/>
          <w:rtl/>
          <w:lang w:val="en-US"/>
        </w:rPr>
        <w:t>-</w:t>
      </w:r>
      <w:r w:rsidR="00760729">
        <w:rPr>
          <w:rFonts w:hint="cs"/>
          <w:rtl/>
          <w:lang w:val="en-US"/>
        </w:rPr>
        <w:t xml:space="preserve"> صندوق رأس المال العامل،</w:t>
      </w:r>
    </w:p>
    <w:p w14:paraId="35F9CC66" w14:textId="2F15BB7B" w:rsidR="00760729" w:rsidRPr="00E84982" w:rsidRDefault="00760729" w:rsidP="006504C3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hyperlink r:id="rId13" w:anchor="page=156" w:history="1">
        <w:r w:rsidRPr="00334B67">
          <w:rPr>
            <w:rStyle w:val="Hyperlink"/>
            <w:rFonts w:hint="cs"/>
            <w:rtl/>
            <w:lang w:val="en-US"/>
          </w:rPr>
          <w:t xml:space="preserve">القرار </w:t>
        </w:r>
        <w:r w:rsidRPr="00334B67">
          <w:rPr>
            <w:rStyle w:val="Hyperlink"/>
            <w:lang w:val="en-US"/>
          </w:rPr>
          <w:t>15</w:t>
        </w:r>
        <w:r w:rsidRPr="00334B67">
          <w:rPr>
            <w:rStyle w:val="Hyperlink"/>
            <w:rFonts w:hint="cs"/>
            <w:rtl/>
            <w:lang w:val="en-US"/>
          </w:rPr>
          <w:t xml:space="preserve"> </w:t>
        </w:r>
        <w:r w:rsidRPr="00334B67">
          <w:rPr>
            <w:rStyle w:val="Hyperlink"/>
            <w:lang w:val="en-US"/>
          </w:rPr>
          <w:t>(EC-LXI)</w:t>
        </w:r>
      </w:hyperlink>
      <w:r>
        <w:rPr>
          <w:rFonts w:hint="cs"/>
          <w:rtl/>
          <w:lang w:val="en-US"/>
        </w:rPr>
        <w:t xml:space="preserve"> </w:t>
      </w:r>
      <w:r w:rsidR="00E05845"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 xml:space="preserve"> تمويل </w:t>
      </w:r>
      <w:r w:rsidRPr="00760729">
        <w:rPr>
          <w:rFonts w:hint="eastAsia"/>
          <w:rtl/>
          <w:lang w:val="en-US"/>
        </w:rPr>
        <w:t>العجز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في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رأس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مال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صندوق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رأس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المال</w:t>
      </w:r>
      <w:r w:rsidRPr="00760729">
        <w:rPr>
          <w:rtl/>
          <w:lang w:val="en-US"/>
        </w:rPr>
        <w:t xml:space="preserve"> </w:t>
      </w:r>
      <w:r w:rsidRPr="00760729">
        <w:rPr>
          <w:rFonts w:hint="eastAsia"/>
          <w:rtl/>
          <w:lang w:val="en-US"/>
        </w:rPr>
        <w:t>العامل</w:t>
      </w:r>
      <w:r>
        <w:rPr>
          <w:rFonts w:hint="cs"/>
          <w:rtl/>
          <w:lang w:val="en-US"/>
        </w:rPr>
        <w:t>،</w:t>
      </w:r>
    </w:p>
    <w:p w14:paraId="407E6EA4" w14:textId="4643A6C4" w:rsidR="00AC77E6" w:rsidRPr="00421C1D" w:rsidRDefault="00421C1D" w:rsidP="00AC77E6">
      <w:pPr>
        <w:pStyle w:val="WMOIndent1"/>
        <w:rPr>
          <w:rtl/>
        </w:rPr>
      </w:pPr>
      <w:r>
        <w:rPr>
          <w:rFonts w:hint="cs"/>
          <w:b/>
          <w:bCs/>
          <w:rtl/>
        </w:rPr>
        <w:t xml:space="preserve">يقرر </w:t>
      </w:r>
      <w:r>
        <w:rPr>
          <w:rFonts w:hint="cs"/>
          <w:rtl/>
        </w:rPr>
        <w:t>ما يلي:</w:t>
      </w:r>
    </w:p>
    <w:p w14:paraId="33950D88" w14:textId="78BB2455" w:rsidR="00421C1D" w:rsidRDefault="00421C1D" w:rsidP="00421C1D">
      <w:pPr>
        <w:pStyle w:val="WMOIndent1"/>
        <w:rPr>
          <w:rtl/>
          <w:lang w:val="en-US"/>
        </w:rPr>
      </w:pPr>
      <w:r w:rsidRPr="003E4EF4">
        <w:t>(1)</w:t>
      </w:r>
      <w:r w:rsidRPr="003E4EF4">
        <w:tab/>
      </w:r>
      <w:r w:rsidRPr="00421C1D">
        <w:rPr>
          <w:rFonts w:hint="eastAsia"/>
          <w:rtl/>
        </w:rPr>
        <w:t>استمرار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الحفاظ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على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صندوق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رأس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المال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العامل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لتحقيق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الأغراض</w:t>
      </w:r>
      <w:r w:rsidRPr="00421C1D">
        <w:rPr>
          <w:rtl/>
        </w:rPr>
        <w:t xml:space="preserve"> </w:t>
      </w:r>
      <w:r w:rsidRPr="00421C1D">
        <w:rPr>
          <w:rFonts w:hint="eastAsia"/>
          <w:rtl/>
        </w:rPr>
        <w:t>التالية</w:t>
      </w:r>
      <w:r>
        <w:rPr>
          <w:rFonts w:hint="cs"/>
          <w:rtl/>
          <w:lang w:val="en-US"/>
        </w:rPr>
        <w:t>،</w:t>
      </w:r>
    </w:p>
    <w:p w14:paraId="75CF3E9F" w14:textId="2C661F63" w:rsidR="00421C1D" w:rsidRDefault="00421C1D" w:rsidP="00421C1D">
      <w:pPr>
        <w:pStyle w:val="WMOIndent2"/>
        <w:rPr>
          <w:rtl/>
        </w:rPr>
      </w:pPr>
      <w:r w:rsidRPr="003E4EF4">
        <w:rPr>
          <w:rtl/>
        </w:rPr>
        <w:t>(أ)</w:t>
      </w:r>
      <w:r w:rsidRPr="003E4EF4">
        <w:rPr>
          <w:rtl/>
        </w:rPr>
        <w:tab/>
      </w:r>
      <w:r w:rsidR="009539AD" w:rsidRPr="009539AD">
        <w:rPr>
          <w:rFonts w:hint="eastAsia"/>
          <w:rtl/>
        </w:rPr>
        <w:t>تمويل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اعتمادات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الميزانية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ريثما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تُحصّل</w:t>
      </w:r>
      <w:r w:rsidR="009539AD" w:rsidRPr="009539AD">
        <w:rPr>
          <w:rtl/>
        </w:rPr>
        <w:t xml:space="preserve"> </w:t>
      </w:r>
      <w:r w:rsidR="009539AD" w:rsidRPr="009539AD">
        <w:rPr>
          <w:rFonts w:hint="eastAsia"/>
          <w:rtl/>
        </w:rPr>
        <w:t>الاشتراكات؛</w:t>
      </w:r>
    </w:p>
    <w:p w14:paraId="6E630741" w14:textId="44A34B14" w:rsidR="009539AD" w:rsidRDefault="009539AD" w:rsidP="00421C1D">
      <w:pPr>
        <w:pStyle w:val="WMOIndent2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Pr="009539AD">
        <w:rPr>
          <w:rFonts w:hint="eastAsia"/>
          <w:rtl/>
        </w:rPr>
        <w:t>تقديم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المبالغ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التي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قد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تكون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ضرورية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لتغطية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مصروفات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غير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متوقعة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وغير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عادية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لا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يمكن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الوفاء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بها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أرصدة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الميزانية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الجارية؛</w:t>
      </w:r>
    </w:p>
    <w:p w14:paraId="2FEE68E1" w14:textId="0EB637A2" w:rsidR="009539AD" w:rsidRDefault="009539AD" w:rsidP="009539AD">
      <w:pPr>
        <w:pStyle w:val="WMOIndent1"/>
        <w:rPr>
          <w:rtl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 w:rsidRPr="009539AD">
        <w:rPr>
          <w:rFonts w:hint="eastAsia"/>
          <w:rtl/>
        </w:rPr>
        <w:t>أن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يبقى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أصل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صندوق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رأس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المال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العامل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خلال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الفترة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المالية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التاسعة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عشرة</w:t>
      </w:r>
      <w:r w:rsidRPr="009539AD">
        <w:rPr>
          <w:rtl/>
        </w:rPr>
        <w:t xml:space="preserve"> </w:t>
      </w:r>
      <w:r>
        <w:rPr>
          <w:lang w:val="en-US"/>
        </w:rPr>
        <w:t>7.5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مليون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فرنك</w:t>
      </w:r>
      <w:r w:rsidRPr="009539AD">
        <w:rPr>
          <w:rtl/>
        </w:rPr>
        <w:t xml:space="preserve"> </w:t>
      </w:r>
      <w:r w:rsidRPr="009539AD">
        <w:rPr>
          <w:rFonts w:hint="eastAsia"/>
          <w:rtl/>
        </w:rPr>
        <w:t>سويسري؛</w:t>
      </w:r>
    </w:p>
    <w:p w14:paraId="396DCC9A" w14:textId="78C94AE7" w:rsidR="009539AD" w:rsidRDefault="009539AD" w:rsidP="009539AD">
      <w:pPr>
        <w:pStyle w:val="WMOIndent1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 w:rsidR="00F56A7C" w:rsidRPr="00F56A7C">
        <w:rPr>
          <w:rFonts w:hint="eastAsia"/>
          <w:rtl/>
          <w:lang w:val="en-US"/>
        </w:rPr>
        <w:t>أن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تظل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المدفوعات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المسبقة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الحالية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لكل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عضو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مجمدة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عند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المستوى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المحدد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بالنسبة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للفترة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المالية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الخامسة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عشرة،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رغم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أحكام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المادة</w:t>
      </w:r>
      <w:r w:rsidR="00F56A7C" w:rsidRPr="00F56A7C">
        <w:rPr>
          <w:rtl/>
          <w:lang w:val="en-US"/>
        </w:rPr>
        <w:t xml:space="preserve"> </w:t>
      </w:r>
      <w:r w:rsidR="00F56A7C">
        <w:rPr>
          <w:lang w:val="en-US"/>
        </w:rPr>
        <w:t>9.3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من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اللائحة</w:t>
      </w:r>
      <w:r w:rsidR="00F56A7C" w:rsidRPr="00F56A7C">
        <w:rPr>
          <w:rtl/>
          <w:lang w:val="en-US"/>
        </w:rPr>
        <w:t xml:space="preserve"> </w:t>
      </w:r>
      <w:r w:rsidR="00F56A7C" w:rsidRPr="00F56A7C">
        <w:rPr>
          <w:rFonts w:hint="eastAsia"/>
          <w:rtl/>
          <w:lang w:val="en-US"/>
        </w:rPr>
        <w:t>المالية</w:t>
      </w:r>
      <w:r w:rsidR="00F56A7C">
        <w:rPr>
          <w:rFonts w:hint="cs"/>
          <w:rtl/>
          <w:lang w:val="en-US"/>
        </w:rPr>
        <w:t>؛</w:t>
      </w:r>
    </w:p>
    <w:p w14:paraId="309983D0" w14:textId="24CA92CA" w:rsidR="00F56A7C" w:rsidRDefault="00F56A7C" w:rsidP="009539AD">
      <w:pPr>
        <w:pStyle w:val="WMOIndent1"/>
        <w:rPr>
          <w:rtl/>
          <w:lang w:val="en-US"/>
        </w:rPr>
      </w:pPr>
      <w:r>
        <w:rPr>
          <w:lang w:val="en-US"/>
        </w:rPr>
        <w:t>(4)</w:t>
      </w:r>
      <w:r>
        <w:rPr>
          <w:rtl/>
          <w:lang w:val="en-US"/>
        </w:rPr>
        <w:tab/>
      </w:r>
      <w:r w:rsidRPr="00F56A7C">
        <w:rPr>
          <w:rFonts w:hint="eastAsia"/>
          <w:rtl/>
          <w:lang w:val="en-US"/>
        </w:rPr>
        <w:t>يُغطى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العجز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في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أصل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المبلغ،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وهو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900 000</w:t>
      </w:r>
      <w:r>
        <w:rPr>
          <w:rFonts w:hint="cs"/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فرنك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سويسري،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بواسطة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تحويل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الفوائد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المكتسبة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على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استثمار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موارد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الصندوق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النقدية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لحساب</w:t>
      </w:r>
      <w:r w:rsidRPr="00F56A7C">
        <w:rPr>
          <w:rtl/>
          <w:lang w:val="en-US"/>
        </w:rPr>
        <w:t xml:space="preserve"> </w:t>
      </w:r>
      <w:r w:rsidRPr="00F56A7C">
        <w:rPr>
          <w:rFonts w:hint="eastAsia"/>
          <w:rtl/>
          <w:lang w:val="en-US"/>
        </w:rPr>
        <w:t>الصندوق</w:t>
      </w:r>
      <w:r>
        <w:rPr>
          <w:rFonts w:hint="cs"/>
          <w:rtl/>
          <w:lang w:val="en-US"/>
        </w:rPr>
        <w:t>؛</w:t>
      </w:r>
    </w:p>
    <w:p w14:paraId="1198ACEA" w14:textId="43A4B1D9" w:rsidR="004F2640" w:rsidRPr="009539AD" w:rsidRDefault="004F2640" w:rsidP="009539AD">
      <w:pPr>
        <w:pStyle w:val="WMOIndent1"/>
        <w:rPr>
          <w:rtl/>
          <w:lang w:val="en-US"/>
        </w:rPr>
      </w:pPr>
      <w:r>
        <w:rPr>
          <w:lang w:val="en-US"/>
        </w:rPr>
        <w:t>(5)</w:t>
      </w:r>
      <w:r>
        <w:rPr>
          <w:rtl/>
          <w:lang w:val="en-US"/>
        </w:rPr>
        <w:tab/>
      </w:r>
      <w:r w:rsidRPr="004F2640">
        <w:rPr>
          <w:rFonts w:hint="eastAsia"/>
          <w:rtl/>
          <w:lang w:val="en-US"/>
        </w:rPr>
        <w:t>أن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تُقدر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ما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يدفعه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مسبقاً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الأعضاء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الجدد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المنضمين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إلى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المنظمة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بعد</w:t>
      </w:r>
      <w:r w:rsidRPr="004F2640">
        <w:rPr>
          <w:rtl/>
          <w:lang w:val="en-US"/>
        </w:rPr>
        <w:t xml:space="preserve"> </w:t>
      </w:r>
      <w:r>
        <w:rPr>
          <w:lang w:val="en-US"/>
        </w:rPr>
        <w:t>1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كانون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الثاني</w:t>
      </w:r>
      <w:r w:rsidRPr="004F2640">
        <w:rPr>
          <w:rtl/>
          <w:lang w:val="en-US"/>
        </w:rPr>
        <w:t>/</w:t>
      </w:r>
      <w:r>
        <w:rPr>
          <w:rFonts w:hint="cs"/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يناير</w:t>
      </w:r>
      <w:r w:rsidRPr="004F2640">
        <w:rPr>
          <w:rtl/>
          <w:lang w:val="en-US"/>
        </w:rPr>
        <w:t xml:space="preserve"> </w:t>
      </w:r>
      <w:r>
        <w:rPr>
          <w:lang w:val="en-US"/>
        </w:rPr>
        <w:t>2024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وفق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المعدل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المحدد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لجدول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الاشتراكات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المقررة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لسنة</w:t>
      </w:r>
      <w:r w:rsidRPr="004F2640">
        <w:rPr>
          <w:rtl/>
          <w:lang w:val="en-US"/>
        </w:rPr>
        <w:t xml:space="preserve"> </w:t>
      </w:r>
      <w:r w:rsidRPr="004F2640">
        <w:rPr>
          <w:rFonts w:hint="eastAsia"/>
          <w:rtl/>
          <w:lang w:val="en-US"/>
        </w:rPr>
        <w:t>الانضمام</w:t>
      </w:r>
      <w:r>
        <w:rPr>
          <w:rFonts w:hint="cs"/>
          <w:rtl/>
          <w:lang w:val="en-US"/>
        </w:rPr>
        <w:t>.</w:t>
      </w:r>
    </w:p>
    <w:p w14:paraId="57B1342E" w14:textId="77777777" w:rsidR="00A97B92" w:rsidRPr="003E4EF4" w:rsidRDefault="00A97B92" w:rsidP="0070622D">
      <w:pPr>
        <w:pStyle w:val="WMOBodyText"/>
      </w:pPr>
      <w:r w:rsidRPr="003E4EF4">
        <w:rPr>
          <w:rtl/>
        </w:rPr>
        <w:t>ـــــــــــــــــــــــــ</w:t>
      </w:r>
    </w:p>
    <w:p w14:paraId="6190954F" w14:textId="0DA94176" w:rsidR="00C27B6A" w:rsidRDefault="003A3D49" w:rsidP="00FD419C">
      <w:pPr>
        <w:pStyle w:val="WMONote"/>
        <w:spacing w:before="0"/>
        <w:rPr>
          <w:b w:val="0"/>
          <w:rtl/>
          <w:lang w:val="en-US"/>
        </w:rPr>
      </w:pPr>
      <w:r w:rsidRPr="00FD419C">
        <w:rPr>
          <w:b w:val="0"/>
          <w:rtl/>
        </w:rPr>
        <w:t>ملاحظة:</w:t>
      </w:r>
      <w:r w:rsidRPr="00FD419C">
        <w:rPr>
          <w:b w:val="0"/>
          <w:rtl/>
        </w:rPr>
        <w:tab/>
        <w:t xml:space="preserve">هذا القرار يحل محل </w:t>
      </w:r>
      <w:hyperlink r:id="rId14" w:anchor="page=312" w:history="1">
        <w:r w:rsidRPr="00853A13">
          <w:rPr>
            <w:rStyle w:val="Hyperlink"/>
            <w:b w:val="0"/>
            <w:rtl/>
          </w:rPr>
          <w:t xml:space="preserve">القرار </w:t>
        </w:r>
        <w:r w:rsidR="00A54D75" w:rsidRPr="00853A13">
          <w:rPr>
            <w:rStyle w:val="Hyperlink"/>
            <w:b w:val="0"/>
          </w:rPr>
          <w:t>85</w:t>
        </w:r>
        <w:r w:rsidR="00A54D75" w:rsidRPr="00853A13">
          <w:rPr>
            <w:rStyle w:val="Hyperlink"/>
            <w:rFonts w:hint="cs"/>
            <w:b w:val="0"/>
            <w:rtl/>
          </w:rPr>
          <w:t xml:space="preserve"> </w:t>
        </w:r>
        <w:r w:rsidR="00A54D75" w:rsidRPr="00853A13">
          <w:rPr>
            <w:rStyle w:val="Hyperlink"/>
            <w:b w:val="0"/>
            <w:lang w:val="en-US"/>
          </w:rPr>
          <w:t>(Cg-18)</w:t>
        </w:r>
      </w:hyperlink>
      <w:r w:rsidRPr="00FD419C">
        <w:rPr>
          <w:b w:val="0"/>
          <w:rtl/>
        </w:rPr>
        <w:t xml:space="preserve"> الذي </w:t>
      </w:r>
      <w:r w:rsidR="00A54D75">
        <w:rPr>
          <w:rFonts w:hint="cs"/>
          <w:b w:val="0"/>
          <w:rtl/>
        </w:rPr>
        <w:t>ي</w:t>
      </w:r>
      <w:r w:rsidR="00FD419C" w:rsidRPr="00FD419C">
        <w:rPr>
          <w:rFonts w:hint="cs"/>
          <w:b w:val="0"/>
          <w:rtl/>
        </w:rPr>
        <w:t xml:space="preserve">ظل </w:t>
      </w:r>
      <w:r w:rsidRPr="00FD419C">
        <w:rPr>
          <w:b w:val="0"/>
          <w:rtl/>
        </w:rPr>
        <w:t>سارياً</w:t>
      </w:r>
      <w:bookmarkStart w:id="19" w:name="_Annex_to_draft_3"/>
      <w:bookmarkStart w:id="20" w:name="_مرفق_مشروع_القرار"/>
      <w:bookmarkEnd w:id="19"/>
      <w:bookmarkEnd w:id="20"/>
      <w:r w:rsidR="00FD419C" w:rsidRPr="00FD419C">
        <w:rPr>
          <w:rFonts w:hint="cs"/>
          <w:b w:val="0"/>
          <w:rtl/>
        </w:rPr>
        <w:t xml:space="preserve"> حتى </w:t>
      </w:r>
      <w:r w:rsidR="00FD419C" w:rsidRPr="00FD419C">
        <w:rPr>
          <w:b w:val="0"/>
          <w:lang w:val="en-US"/>
        </w:rPr>
        <w:t>31</w:t>
      </w:r>
      <w:r w:rsidR="00A54D75">
        <w:rPr>
          <w:rFonts w:hint="cs"/>
          <w:b w:val="0"/>
          <w:rtl/>
          <w:lang w:val="en-US"/>
        </w:rPr>
        <w:t xml:space="preserve"> كانون الأول/ ديسمبر </w:t>
      </w:r>
      <w:r w:rsidR="00A54D75">
        <w:rPr>
          <w:b w:val="0"/>
          <w:lang w:val="en-US"/>
        </w:rPr>
        <w:t>2023</w:t>
      </w:r>
      <w:r w:rsidR="00A54D75">
        <w:rPr>
          <w:rFonts w:hint="cs"/>
          <w:b w:val="0"/>
          <w:rtl/>
          <w:lang w:val="en-US"/>
        </w:rPr>
        <w:t>.</w:t>
      </w:r>
    </w:p>
    <w:p w14:paraId="13CA5362" w14:textId="77777777" w:rsidR="00D546CD" w:rsidRPr="003E4EF4" w:rsidRDefault="00D546CD" w:rsidP="00D546C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546CD" w:rsidRPr="003E4EF4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E2FD" w14:textId="77777777" w:rsidR="00802819" w:rsidRDefault="00802819">
      <w:r>
        <w:separator/>
      </w:r>
    </w:p>
    <w:p w14:paraId="41BBD4AF" w14:textId="77777777" w:rsidR="00802819" w:rsidRDefault="00802819"/>
    <w:p w14:paraId="5DDB1012" w14:textId="77777777" w:rsidR="00802819" w:rsidRDefault="00802819"/>
  </w:endnote>
  <w:endnote w:type="continuationSeparator" w:id="0">
    <w:p w14:paraId="1A44A7D1" w14:textId="77777777" w:rsidR="00802819" w:rsidRDefault="00802819">
      <w:r>
        <w:continuationSeparator/>
      </w:r>
    </w:p>
    <w:p w14:paraId="56E6CCCC" w14:textId="77777777" w:rsidR="00802819" w:rsidRDefault="00802819"/>
    <w:p w14:paraId="6F4BA013" w14:textId="77777777" w:rsidR="00802819" w:rsidRDefault="00802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8E5A" w14:textId="77777777" w:rsidR="00802819" w:rsidRDefault="00802819" w:rsidP="00F82F58">
      <w:pPr>
        <w:bidi/>
      </w:pPr>
      <w:r>
        <w:separator/>
      </w:r>
    </w:p>
  </w:footnote>
  <w:footnote w:type="continuationSeparator" w:id="0">
    <w:p w14:paraId="707356CA" w14:textId="77777777" w:rsidR="00802819" w:rsidRDefault="00802819">
      <w:r>
        <w:continuationSeparator/>
      </w:r>
    </w:p>
    <w:p w14:paraId="13D57188" w14:textId="77777777" w:rsidR="00802819" w:rsidRDefault="00802819"/>
    <w:p w14:paraId="7E713968" w14:textId="77777777" w:rsidR="00802819" w:rsidRDefault="00802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5315F4DC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D7403">
      <w:rPr>
        <w:rFonts w:ascii="Arial" w:hAnsi="Arial"/>
        <w:szCs w:val="26"/>
      </w:rPr>
      <w:t>6.3(3)</w:t>
    </w:r>
    <w:r w:rsidR="0020095E" w:rsidRPr="00B91287">
      <w:rPr>
        <w:rFonts w:ascii="Arial" w:hAnsi="Arial"/>
        <w:szCs w:val="26"/>
      </w:rPr>
      <w:t xml:space="preserve">, </w:t>
    </w:r>
    <w:del w:id="21" w:author="Mohamed Mourad" w:date="2023-06-01T17:08:00Z">
      <w:r w:rsidR="0020095E" w:rsidRPr="00B91287" w:rsidDel="00983C12">
        <w:rPr>
          <w:rFonts w:ascii="Arial" w:hAnsi="Arial"/>
          <w:szCs w:val="26"/>
        </w:rPr>
        <w:delText>DRAFT 1</w:delText>
      </w:r>
    </w:del>
    <w:ins w:id="22" w:author="Mohamed Mourad" w:date="2023-06-01T17:08:00Z">
      <w:r w:rsidR="00983C12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4D7FAD03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3" w:author="Mohamed Mourad" w:date="2023-06-01T17:08:00Z">
      <w:r w:rsidRPr="00B91287" w:rsidDel="00983C12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983C12">
        <w:rPr>
          <w:rStyle w:val="PageNumber"/>
          <w:rFonts w:ascii="Arial" w:hAnsi="Arial"/>
          <w:szCs w:val="26"/>
        </w:rPr>
        <w:delText>1</w:delText>
      </w:r>
    </w:del>
    <w:ins w:id="24" w:author="Mohamed Mourad" w:date="2023-06-01T17:08:00Z">
      <w:r w:rsidR="00983C12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A792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6BC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6755D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4F1C"/>
    <w:rsid w:val="00315760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84EF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21C1D"/>
    <w:rsid w:val="0043039B"/>
    <w:rsid w:val="00432A74"/>
    <w:rsid w:val="00437242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2640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E5AA2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664E"/>
    <w:rsid w:val="007C76EC"/>
    <w:rsid w:val="007E7D21"/>
    <w:rsid w:val="007F3A62"/>
    <w:rsid w:val="007F482F"/>
    <w:rsid w:val="007F7C94"/>
    <w:rsid w:val="00800322"/>
    <w:rsid w:val="00802199"/>
    <w:rsid w:val="0080281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632B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3C12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7A94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C5F53"/>
    <w:rsid w:val="00CD0549"/>
    <w:rsid w:val="00CD4E5D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546CD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05845"/>
    <w:rsid w:val="00E14ADB"/>
    <w:rsid w:val="00E2094D"/>
    <w:rsid w:val="00E2617A"/>
    <w:rsid w:val="00E31CD4"/>
    <w:rsid w:val="00E3724A"/>
    <w:rsid w:val="00E43F12"/>
    <w:rsid w:val="00E44381"/>
    <w:rsid w:val="00E51BC3"/>
    <w:rsid w:val="00E538E6"/>
    <w:rsid w:val="00E767BD"/>
    <w:rsid w:val="00E802A2"/>
    <w:rsid w:val="00E8498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56A7C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19C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3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16A16-2986-4A71-8F60-220FD20FDFAB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2142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2023-06-01T15:11:00Z</dcterms:created>
  <dcterms:modified xsi:type="dcterms:W3CDTF">2023-06-01T15:11:00Z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